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4B1884" w14:paraId="731C550A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3E3C370" w14:textId="77777777" w:rsidR="00041727" w:rsidRPr="004B1884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B188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3CD7C99" w14:textId="77777777" w:rsidR="00041727" w:rsidRPr="004B1884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4B1884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3363835" wp14:editId="2217026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B1884">
              <w:rPr>
                <w:rStyle w:val="StyleComplex11ptBoldAccent1"/>
                <w:lang w:val="es-ES"/>
              </w:rPr>
              <w:t>Organización Meteorológica Mundial</w:t>
            </w:r>
          </w:p>
          <w:p w14:paraId="5D31DC69" w14:textId="77777777" w:rsidR="00041727" w:rsidRPr="004B1884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B1884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CE19863" w14:textId="77777777" w:rsidR="00041727" w:rsidRPr="004B1884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4B188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4B1884">
              <w:rPr>
                <w:color w:val="365F91"/>
                <w:lang w:val="es-ES"/>
              </w:rPr>
              <w:t xml:space="preserve">Ginebra, </w:t>
            </w:r>
            <w:r w:rsidRPr="004B1884">
              <w:rPr>
                <w:color w:val="365F91"/>
                <w:lang w:val="es-ES"/>
              </w:rPr>
              <w:t>17</w:t>
            </w:r>
            <w:r w:rsidR="007D650E" w:rsidRPr="004B1884">
              <w:rPr>
                <w:color w:val="365F91"/>
                <w:lang w:val="es-ES"/>
              </w:rPr>
              <w:t xml:space="preserve"> a 2</w:t>
            </w:r>
            <w:r w:rsidRPr="004B1884">
              <w:rPr>
                <w:color w:val="365F91"/>
                <w:lang w:val="es-ES"/>
              </w:rPr>
              <w:t>1</w:t>
            </w:r>
            <w:r w:rsidR="007D650E" w:rsidRPr="004B1884">
              <w:rPr>
                <w:color w:val="365F91"/>
                <w:lang w:val="es-ES"/>
              </w:rPr>
              <w:t xml:space="preserve"> de </w:t>
            </w:r>
            <w:r w:rsidRPr="004B1884">
              <w:rPr>
                <w:color w:val="365F91"/>
                <w:lang w:val="es-ES"/>
              </w:rPr>
              <w:t>octubre</w:t>
            </w:r>
            <w:r w:rsidR="007D650E" w:rsidRPr="004B1884">
              <w:rPr>
                <w:color w:val="365F91"/>
                <w:lang w:val="es-ES"/>
              </w:rPr>
              <w:t xml:space="preserve"> de 202</w:t>
            </w:r>
            <w:r w:rsidRPr="004B1884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59FEB8D" w14:textId="3C4754C6" w:rsidR="00041727" w:rsidRPr="004B1884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34716" w:rsidRPr="004B188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5.6(2) </w:t>
            </w:r>
          </w:p>
        </w:tc>
      </w:tr>
      <w:tr w:rsidR="00041727" w:rsidRPr="004B1884" w14:paraId="4D4760D4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0F75227" w14:textId="77777777" w:rsidR="00041727" w:rsidRPr="004B188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B175CD6" w14:textId="77777777" w:rsidR="00041727" w:rsidRPr="004B188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A516032" w14:textId="0A82946C" w:rsidR="00041727" w:rsidRPr="004B1884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B1884">
              <w:rPr>
                <w:lang w:val="es-ES"/>
              </w:rPr>
              <w:t>Presentado por</w:t>
            </w:r>
            <w:r w:rsidR="00041727" w:rsidRPr="004B1884">
              <w:rPr>
                <w:lang w:val="es-ES"/>
              </w:rPr>
              <w:t>:</w:t>
            </w:r>
            <w:r w:rsidR="00041727" w:rsidRPr="004B1884">
              <w:rPr>
                <w:lang w:val="es-ES"/>
              </w:rPr>
              <w:br/>
            </w:r>
            <w:r w:rsidR="00F34716" w:rsidRPr="004B1884">
              <w:rPr>
                <w:bCs/>
                <w:color w:val="365F91"/>
                <w:lang w:val="es-ES"/>
              </w:rPr>
              <w:t xml:space="preserve">presidente de la </w:t>
            </w:r>
            <w:r w:rsidR="004A3AE0">
              <w:rPr>
                <w:bCs/>
                <w:color w:val="365F91"/>
                <w:lang w:val="es-ES"/>
              </w:rPr>
              <w:t>plenaria</w:t>
            </w:r>
            <w:r w:rsidR="004A3AE0" w:rsidRPr="004B1884">
              <w:rPr>
                <w:lang w:val="es-ES"/>
              </w:rPr>
              <w:t xml:space="preserve"> </w:t>
            </w:r>
          </w:p>
          <w:p w14:paraId="7EE451ED" w14:textId="54638A1D" w:rsidR="00041727" w:rsidRPr="004B1884" w:rsidRDefault="00257B91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19</w:t>
            </w:r>
            <w:r w:rsidR="00527225" w:rsidRPr="004B1884">
              <w:rPr>
                <w:lang w:val="es-ES"/>
              </w:rPr>
              <w:t>.</w:t>
            </w:r>
            <w:r w:rsidR="00F34716" w:rsidRPr="004B1884">
              <w:rPr>
                <w:lang w:val="es-ES"/>
              </w:rPr>
              <w:t>X</w:t>
            </w:r>
            <w:r w:rsidR="00A41E35" w:rsidRPr="004B1884">
              <w:rPr>
                <w:lang w:val="es-ES"/>
              </w:rPr>
              <w:t>.202</w:t>
            </w:r>
            <w:r w:rsidR="003F4786" w:rsidRPr="004B1884">
              <w:rPr>
                <w:lang w:val="es-ES"/>
              </w:rPr>
              <w:t>2</w:t>
            </w:r>
          </w:p>
          <w:p w14:paraId="1827E34B" w14:textId="09B65461" w:rsidR="00041727" w:rsidRPr="004B1884" w:rsidRDefault="004A3AE0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65A81C7" w14:textId="6BE20274" w:rsidR="00C4470F" w:rsidRPr="004B1884" w:rsidRDefault="001527A3" w:rsidP="00514EAC">
      <w:pPr>
        <w:pStyle w:val="WMOBodyText"/>
        <w:ind w:left="3969" w:hanging="3969"/>
        <w:rPr>
          <w:b/>
          <w:lang w:val="es-ES"/>
        </w:rPr>
      </w:pPr>
      <w:r w:rsidRPr="004B1884">
        <w:rPr>
          <w:b/>
          <w:lang w:val="es-ES"/>
        </w:rPr>
        <w:t xml:space="preserve">PUNTO </w:t>
      </w:r>
      <w:r w:rsidR="00F34716" w:rsidRPr="004B1884">
        <w:rPr>
          <w:b/>
          <w:lang w:val="es-ES"/>
        </w:rPr>
        <w:t>5</w:t>
      </w:r>
      <w:r w:rsidRPr="004B1884">
        <w:rPr>
          <w:b/>
          <w:lang w:val="es-ES"/>
        </w:rPr>
        <w:t xml:space="preserve"> DEL ORDEN DEL DÍA:</w:t>
      </w:r>
      <w:r w:rsidR="00A41E35" w:rsidRPr="004B1884">
        <w:rPr>
          <w:b/>
          <w:lang w:val="es-ES"/>
        </w:rPr>
        <w:tab/>
      </w:r>
      <w:r w:rsidR="00F34716" w:rsidRPr="004B1884">
        <w:rPr>
          <w:b/>
          <w:lang w:val="es-ES"/>
        </w:rPr>
        <w:t xml:space="preserve">REGLAMENTO TÉCNICO Y OTRAS CUESTIONES </w:t>
      </w:r>
      <w:r w:rsidR="00F34716" w:rsidRPr="004B1884">
        <w:rPr>
          <w:b/>
          <w:lang w:val="es-ES"/>
        </w:rPr>
        <w:br/>
        <w:t>DE CARÁCTER TÉCNICO</w:t>
      </w:r>
    </w:p>
    <w:p w14:paraId="19318430" w14:textId="727706F2" w:rsidR="001527A3" w:rsidRPr="004B1884" w:rsidRDefault="001527A3" w:rsidP="001527A3">
      <w:pPr>
        <w:pStyle w:val="WMOBodyText"/>
        <w:ind w:left="3969" w:hanging="3969"/>
        <w:rPr>
          <w:b/>
          <w:lang w:val="es-ES"/>
        </w:rPr>
      </w:pPr>
      <w:r w:rsidRPr="004B1884">
        <w:rPr>
          <w:b/>
          <w:lang w:val="es-ES"/>
        </w:rPr>
        <w:t xml:space="preserve">PUNTO </w:t>
      </w:r>
      <w:r w:rsidR="00F34716" w:rsidRPr="004B1884">
        <w:rPr>
          <w:b/>
          <w:lang w:val="es-ES"/>
        </w:rPr>
        <w:t>5.6</w:t>
      </w:r>
      <w:r w:rsidRPr="004B1884">
        <w:rPr>
          <w:b/>
          <w:lang w:val="es-ES"/>
        </w:rPr>
        <w:t>:</w:t>
      </w:r>
      <w:r w:rsidRPr="004B1884">
        <w:rPr>
          <w:b/>
          <w:lang w:val="es-ES"/>
        </w:rPr>
        <w:tab/>
      </w:r>
      <w:r w:rsidR="00F34716" w:rsidRPr="004B1884">
        <w:rPr>
          <w:b/>
          <w:bCs/>
          <w:lang w:val="es-ES"/>
        </w:rPr>
        <w:t xml:space="preserve">Reducción de riesgos de desastre y servicios </w:t>
      </w:r>
      <w:r w:rsidR="00F34716" w:rsidRPr="004B1884">
        <w:rPr>
          <w:b/>
          <w:bCs/>
          <w:lang w:val="es-ES"/>
        </w:rPr>
        <w:br/>
        <w:t>para el público</w:t>
      </w:r>
    </w:p>
    <w:p w14:paraId="3C2E05C9" w14:textId="7C62CB0C" w:rsidR="008E0A57" w:rsidRPr="004B1884" w:rsidRDefault="00F34716" w:rsidP="00716AD3">
      <w:pPr>
        <w:pStyle w:val="Heading1"/>
        <w:spacing w:before="480"/>
        <w:rPr>
          <w:lang w:val="es-ES"/>
        </w:rPr>
      </w:pPr>
      <w:r w:rsidRPr="004B1884">
        <w:rPr>
          <w:lang w:val="es-ES"/>
        </w:rPr>
        <w:t>SERVICIOS DE ALERTA TEMPRANA DE INCENDIOS FORESTALES</w:t>
      </w:r>
    </w:p>
    <w:p w14:paraId="4CA0CBE2" w14:textId="3F1F2CE3" w:rsidR="00BC2C42" w:rsidRPr="004B1884" w:rsidDel="00257B91" w:rsidRDefault="00BC2C42" w:rsidP="00BC2C42">
      <w:pPr>
        <w:pStyle w:val="WMOBodyText"/>
        <w:rPr>
          <w:del w:id="0" w:author="Eduardo RICO VILAR" w:date="2022-10-26T12:40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2612B2" w:rsidDel="00257B91" w14:paraId="7C65825E" w14:textId="43E1D357" w:rsidTr="005E31E8">
        <w:trPr>
          <w:jc w:val="center"/>
          <w:del w:id="1" w:author="Eduardo RICO VILAR" w:date="2022-10-26T12:40:00Z"/>
        </w:trPr>
        <w:tc>
          <w:tcPr>
            <w:tcW w:w="7285" w:type="dxa"/>
          </w:tcPr>
          <w:p w14:paraId="3DABA1A8" w14:textId="575A725A" w:rsidR="00BC2C42" w:rsidRPr="004B1884" w:rsidDel="00257B91" w:rsidRDefault="00BC2C42" w:rsidP="00F34716">
            <w:pPr>
              <w:pStyle w:val="WMOBodyText"/>
              <w:spacing w:after="120"/>
              <w:jc w:val="center"/>
              <w:rPr>
                <w:del w:id="2" w:author="Eduardo RICO VILAR" w:date="2022-10-26T12:40:00Z"/>
                <w:i/>
                <w:iCs/>
                <w:lang w:val="es-ES"/>
              </w:rPr>
            </w:pPr>
            <w:del w:id="3" w:author="Eduardo RICO VILAR" w:date="2022-10-26T12:40:00Z">
              <w:r w:rsidRPr="004B1884" w:rsidDel="00257B91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2612B2" w:rsidDel="00257B91" w14:paraId="2A4F3CF1" w14:textId="61867C63" w:rsidTr="005E31E8">
        <w:trPr>
          <w:jc w:val="center"/>
          <w:del w:id="4" w:author="Eduardo RICO VILAR" w:date="2022-10-26T12:40:00Z"/>
        </w:trPr>
        <w:tc>
          <w:tcPr>
            <w:tcW w:w="7285" w:type="dxa"/>
          </w:tcPr>
          <w:p w14:paraId="5D475645" w14:textId="032EC1D8" w:rsidR="00BC2C42" w:rsidRPr="004B1884" w:rsidDel="00257B91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6T12:40:00Z"/>
                <w:lang w:val="es-ES"/>
              </w:rPr>
            </w:pPr>
            <w:del w:id="6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>Documento presentado por:</w:delText>
              </w:r>
              <w:r w:rsidRPr="004B1884" w:rsidDel="00257B91">
                <w:rPr>
                  <w:lang w:val="es-ES"/>
                </w:rPr>
                <w:delText xml:space="preserve"> </w:delText>
              </w:r>
              <w:r w:rsidR="00F34716" w:rsidRPr="004B1884" w:rsidDel="00257B91">
                <w:rPr>
                  <w:lang w:val="es-ES"/>
                </w:rPr>
                <w:delText xml:space="preserve">Presidente de la </w:delText>
              </w:r>
              <w:r w:rsidR="00C60CE4" w:rsidRPr="004B1884" w:rsidDel="00257B91">
                <w:rPr>
                  <w:lang w:val="es-ES"/>
                </w:rPr>
                <w:delText xml:space="preserve">Comisión de Aplicaciones y Servicios Meteorológicos, Climáticos, Hidrológicos </w:delText>
              </w:r>
              <w:r w:rsidR="00C60CE4" w:rsidRPr="004B1884" w:rsidDel="00257B91">
                <w:rPr>
                  <w:lang w:val="es-ES"/>
                </w:rPr>
                <w:br/>
                <w:delText>y Medioambientales Conexos (</w:delText>
              </w:r>
              <w:r w:rsidR="00F34716" w:rsidRPr="004B1884" w:rsidDel="00257B91">
                <w:rPr>
                  <w:lang w:val="es-ES"/>
                </w:rPr>
                <w:delText>SERCOM</w:delText>
              </w:r>
              <w:r w:rsidR="00C60CE4" w:rsidRPr="004B1884" w:rsidDel="00257B91">
                <w:rPr>
                  <w:lang w:val="es-ES"/>
                </w:rPr>
                <w:delText>)</w:delText>
              </w:r>
              <w:r w:rsidR="00F34716" w:rsidRPr="004B1884" w:rsidDel="00257B91">
                <w:rPr>
                  <w:lang w:val="es-ES"/>
                </w:rPr>
                <w:delText>.</w:delText>
              </w:r>
            </w:del>
          </w:p>
          <w:p w14:paraId="14C5744E" w14:textId="76DCD3C9" w:rsidR="00BC2C42" w:rsidRPr="004B1884" w:rsidDel="00257B91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6T12:40:00Z"/>
                <w:b/>
                <w:bCs/>
                <w:lang w:val="es-ES"/>
              </w:rPr>
            </w:pPr>
            <w:del w:id="8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F34716" w:rsidRPr="004B1884" w:rsidDel="00257B91">
                <w:rPr>
                  <w:lang w:val="es-ES"/>
                </w:rPr>
                <w:delText>1.1 — Fortalecimiento de los sistemas nacionales de aviso/alerta tempranos de peligros múltiples y ampliación de su alcance para facilitar la adopción de respuestas eficaces a los riesgos asociados.</w:delText>
              </w:r>
            </w:del>
          </w:p>
          <w:p w14:paraId="760B82A3" w14:textId="450BC7E4" w:rsidR="00BC2C42" w:rsidRPr="004B1884" w:rsidDel="00257B91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6T12:40:00Z"/>
                <w:lang w:val="es-ES"/>
              </w:rPr>
            </w:pPr>
            <w:del w:id="10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B1884" w:rsidDel="00257B91">
                <w:rPr>
                  <w:lang w:val="es-ES"/>
                </w:rPr>
                <w:delText xml:space="preserve"> </w:delText>
              </w:r>
              <w:r w:rsidR="00F34716" w:rsidRPr="004B1884" w:rsidDel="00257B91">
                <w:rPr>
                  <w:lang w:val="es-ES"/>
                </w:rPr>
                <w:delText>Se pondrán de manifiesto en el Plan Estratégico y el Plan de Funcionamiento de la OMM para 2024-2027.</w:delText>
              </w:r>
            </w:del>
          </w:p>
          <w:p w14:paraId="329FB129" w14:textId="21433660" w:rsidR="00BC2C42" w:rsidRPr="004B1884" w:rsidDel="00257B91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6T12:40:00Z"/>
                <w:lang w:val="es-ES"/>
              </w:rPr>
            </w:pPr>
            <w:del w:id="12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>Principales encargados de la ejecución:</w:delText>
              </w:r>
              <w:r w:rsidRPr="004B1884" w:rsidDel="00257B91">
                <w:rPr>
                  <w:lang w:val="es-ES"/>
                </w:rPr>
                <w:delText xml:space="preserve"> </w:delText>
              </w:r>
              <w:r w:rsidR="00F34716" w:rsidRPr="004B1884" w:rsidDel="00257B91">
                <w:rPr>
                  <w:lang w:val="es-ES"/>
                </w:rPr>
                <w:delText xml:space="preserve">SERCOM, en consulta con la </w:delText>
              </w:r>
              <w:r w:rsidR="00C60CE4" w:rsidRPr="004B1884" w:rsidDel="00257B91">
                <w:rPr>
                  <w:lang w:val="es-ES"/>
                </w:rPr>
                <w:delText>Comisión de Observaciones, Infraestructura y Sistemas de Información (</w:delText>
              </w:r>
              <w:r w:rsidR="00F34716" w:rsidRPr="004B1884" w:rsidDel="00257B91">
                <w:rPr>
                  <w:lang w:val="es-ES"/>
                </w:rPr>
                <w:delText>INFCOM</w:delText>
              </w:r>
              <w:r w:rsidR="00C60CE4" w:rsidRPr="004B1884" w:rsidDel="00257B91">
                <w:rPr>
                  <w:lang w:val="es-ES"/>
                </w:rPr>
                <w:delText>)</w:delText>
              </w:r>
              <w:r w:rsidR="00F34716" w:rsidRPr="004B1884" w:rsidDel="00257B91">
                <w:rPr>
                  <w:lang w:val="es-ES"/>
                </w:rPr>
                <w:delText>, la Junta de Investigación, el Grupo de Expertos del Consejo Ejecutivo sobre Desarrollo de Capacidad</w:delText>
              </w:r>
              <w:r w:rsidR="00C60CE4" w:rsidRPr="004B1884" w:rsidDel="00257B91">
                <w:rPr>
                  <w:lang w:val="es-ES"/>
                </w:rPr>
                <w:delText xml:space="preserve"> (EC</w:delText>
              </w:r>
              <w:r w:rsidR="00C60CE4" w:rsidRPr="004B1884" w:rsidDel="00257B91">
                <w:rPr>
                  <w:lang w:val="es-ES"/>
                </w:rPr>
                <w:noBreakHyphen/>
                <w:delText>CDP)</w:delText>
              </w:r>
              <w:r w:rsidR="00F34716" w:rsidRPr="004B1884" w:rsidDel="00257B91">
                <w:rPr>
                  <w:lang w:val="es-ES"/>
                </w:rPr>
                <w:delText>, las asociaciones regionales y posibles asociados externos.</w:delText>
              </w:r>
            </w:del>
          </w:p>
          <w:p w14:paraId="335C34CE" w14:textId="528E427A" w:rsidR="00BC2C42" w:rsidRPr="004B1884" w:rsidDel="00257B91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6T12:40:00Z"/>
                <w:lang w:val="es-ES"/>
              </w:rPr>
            </w:pPr>
            <w:del w:id="14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>Cronograma:</w:delText>
              </w:r>
              <w:r w:rsidRPr="004B1884" w:rsidDel="00257B91">
                <w:rPr>
                  <w:lang w:val="es-ES"/>
                </w:rPr>
                <w:delText xml:space="preserve"> </w:delText>
              </w:r>
              <w:r w:rsidR="00F34716" w:rsidRPr="004B1884" w:rsidDel="00257B91">
                <w:rPr>
                  <w:lang w:val="es-ES"/>
                </w:rPr>
                <w:delText>2023-2027.</w:delText>
              </w:r>
              <w:r w:rsidR="001F745D" w:rsidDel="00257B91">
                <w:rPr>
                  <w:lang w:val="es-ES"/>
                </w:rPr>
                <w:delText xml:space="preserve"> </w:delText>
              </w:r>
            </w:del>
          </w:p>
          <w:p w14:paraId="7362A48A" w14:textId="46AC780E" w:rsidR="00BC2C42" w:rsidRPr="004B1884" w:rsidDel="00257B91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0-26T12:40:00Z"/>
                <w:lang w:val="es-ES"/>
              </w:rPr>
            </w:pPr>
            <w:del w:id="16" w:author="Eduardo RICO VILAR" w:date="2022-10-26T12:40:00Z">
              <w:r w:rsidRPr="004B1884" w:rsidDel="00257B91">
                <w:rPr>
                  <w:b/>
                  <w:bCs/>
                  <w:lang w:val="es-ES"/>
                </w:rPr>
                <w:delText>Medida prevista:</w:delText>
              </w:r>
              <w:r w:rsidRPr="004B1884" w:rsidDel="00257B91">
                <w:rPr>
                  <w:lang w:val="es-ES"/>
                </w:rPr>
                <w:delText xml:space="preserve"> </w:delText>
              </w:r>
              <w:r w:rsidR="00F34716" w:rsidRPr="004B1884" w:rsidDel="00257B91">
                <w:rPr>
                  <w:lang w:val="es-ES"/>
                </w:rPr>
                <w:delText xml:space="preserve">Aprobar la propuesta de </w:delText>
              </w:r>
              <w:r w:rsidR="00C80BC5" w:rsidDel="00257B91">
                <w:fldChar w:fldCharType="begin"/>
              </w:r>
              <w:r w:rsidR="00C80BC5" w:rsidDel="00257B91">
                <w:delInstrText xml:space="preserve"> HYPERLINK \l "Proyecto_Decision" </w:delInstrText>
              </w:r>
              <w:r w:rsidR="00C80BC5" w:rsidDel="00257B91">
                <w:fldChar w:fldCharType="separate"/>
              </w:r>
              <w:r w:rsidR="00F34716" w:rsidRPr="004B1884" w:rsidDel="00257B91">
                <w:rPr>
                  <w:rStyle w:val="Hyperlink"/>
                  <w:lang w:val="es-ES"/>
                </w:rPr>
                <w:delText>proyecto de Decisión 5.6(2)/1 (SERCOM-2)</w:delText>
              </w:r>
              <w:r w:rsidR="00C80BC5" w:rsidDel="00257B91">
                <w:rPr>
                  <w:rStyle w:val="Hyperlink"/>
                  <w:lang w:val="es-ES"/>
                </w:rPr>
                <w:fldChar w:fldCharType="end"/>
              </w:r>
              <w:r w:rsidR="00F34716" w:rsidRPr="004B1884" w:rsidDel="00257B91">
                <w:rPr>
                  <w:lang w:val="es-ES"/>
                </w:rPr>
                <w:delText xml:space="preserve"> — Servicios de alerta temprana relacionados con los incendios forestales.</w:delText>
              </w:r>
            </w:del>
          </w:p>
        </w:tc>
      </w:tr>
    </w:tbl>
    <w:p w14:paraId="3CE1B84D" w14:textId="7F5ED0DB" w:rsidR="00583EBC" w:rsidRPr="004B1884" w:rsidDel="00257B91" w:rsidRDefault="00583EBC">
      <w:pPr>
        <w:tabs>
          <w:tab w:val="clear" w:pos="1134"/>
        </w:tabs>
        <w:jc w:val="left"/>
        <w:rPr>
          <w:del w:id="17" w:author="Eduardo RICO VILAR" w:date="2022-10-26T12:40:00Z"/>
          <w:lang w:val="es-ES"/>
        </w:rPr>
      </w:pPr>
      <w:bookmarkStart w:id="18" w:name="_APPENDIX_A:_"/>
      <w:bookmarkEnd w:id="18"/>
    </w:p>
    <w:p w14:paraId="3FD67109" w14:textId="65E7AC3F" w:rsidR="00D912E2" w:rsidRPr="004B1884" w:rsidDel="002612B2" w:rsidRDefault="0092449A" w:rsidP="00F34716">
      <w:pPr>
        <w:pStyle w:val="Heading1"/>
        <w:rPr>
          <w:del w:id="19" w:author="Elena Vicente" w:date="2022-10-26T14:10:00Z"/>
          <w:lang w:val="es-ES"/>
        </w:rPr>
      </w:pPr>
      <w:del w:id="20" w:author="Elena Vicente" w:date="2022-10-26T14:10:00Z">
        <w:r w:rsidRPr="004B1884" w:rsidDel="002612B2">
          <w:rPr>
            <w:lang w:val="es-ES"/>
          </w:rPr>
          <w:br w:type="page"/>
        </w:r>
      </w:del>
    </w:p>
    <w:p w14:paraId="20BB2DFA" w14:textId="552E2989" w:rsidR="00814CC6" w:rsidRPr="004B1884" w:rsidRDefault="00514EAC" w:rsidP="001D3CFB">
      <w:pPr>
        <w:pStyle w:val="Heading1"/>
        <w:rPr>
          <w:lang w:val="es-ES"/>
        </w:rPr>
      </w:pPr>
      <w:bookmarkStart w:id="21" w:name="Informacióngeneral"/>
      <w:bookmarkEnd w:id="21"/>
      <w:r w:rsidRPr="004B1884">
        <w:rPr>
          <w:lang w:val="es-ES"/>
        </w:rPr>
        <w:lastRenderedPageBreak/>
        <w:t>PROYECTO DE DECISIÓN</w:t>
      </w:r>
    </w:p>
    <w:p w14:paraId="47DFA324" w14:textId="5B04F108" w:rsidR="00814CC6" w:rsidRPr="004B1884" w:rsidRDefault="00514EAC" w:rsidP="001D3CFB">
      <w:pPr>
        <w:pStyle w:val="Heading2"/>
        <w:rPr>
          <w:lang w:val="es-ES"/>
        </w:rPr>
      </w:pPr>
      <w:r w:rsidRPr="004B1884">
        <w:rPr>
          <w:lang w:val="es-ES"/>
        </w:rPr>
        <w:t xml:space="preserve">Proyecto de Decisión </w:t>
      </w:r>
      <w:r w:rsidR="00F34716" w:rsidRPr="004B1884">
        <w:rPr>
          <w:lang w:val="es-ES"/>
        </w:rPr>
        <w:t>5.6(2)</w:t>
      </w:r>
      <w:r w:rsidR="00814CC6" w:rsidRPr="004B1884">
        <w:rPr>
          <w:lang w:val="es-ES"/>
        </w:rPr>
        <w:t xml:space="preserve">/1 </w:t>
      </w:r>
      <w:r w:rsidR="00A41E35" w:rsidRPr="004B1884">
        <w:rPr>
          <w:lang w:val="es-ES"/>
        </w:rPr>
        <w:t>(</w:t>
      </w:r>
      <w:r w:rsidR="009F5A1D" w:rsidRPr="004B1884">
        <w:rPr>
          <w:lang w:val="es-ES"/>
        </w:rPr>
        <w:t>SERCOM-2</w:t>
      </w:r>
      <w:r w:rsidR="00A41E35" w:rsidRPr="004B1884">
        <w:rPr>
          <w:lang w:val="es-ES"/>
        </w:rPr>
        <w:t>)</w:t>
      </w:r>
    </w:p>
    <w:p w14:paraId="69827551" w14:textId="67EB1F34" w:rsidR="00814CC6" w:rsidRPr="004B1884" w:rsidRDefault="00F34716" w:rsidP="001D3CFB">
      <w:pPr>
        <w:pStyle w:val="Heading3"/>
        <w:rPr>
          <w:lang w:val="es-ES"/>
        </w:rPr>
      </w:pPr>
      <w:bookmarkStart w:id="22" w:name="Proyecto_Decision"/>
      <w:r w:rsidRPr="004B1884">
        <w:rPr>
          <w:lang w:val="es-ES"/>
        </w:rPr>
        <w:t>Servicios de alerta temprana relacionados con los incendios forestales</w:t>
      </w:r>
      <w:bookmarkEnd w:id="22"/>
    </w:p>
    <w:p w14:paraId="4CDB8B14" w14:textId="1235304C" w:rsidR="00AA3C89" w:rsidRPr="004B1884" w:rsidRDefault="00F20EC0" w:rsidP="00514EAC">
      <w:pPr>
        <w:pStyle w:val="StyleWMOBodyTextBold"/>
        <w:rPr>
          <w:lang w:val="es-ES"/>
        </w:rPr>
      </w:pPr>
      <w:r w:rsidRPr="004B1884">
        <w:rPr>
          <w:lang w:val="es-ES"/>
        </w:rPr>
        <w:t xml:space="preserve">La Comisión de Aplicaciones y Servicios Meteorológicos, Climáticos, Hidrológicos </w:t>
      </w:r>
      <w:r w:rsidR="00C60CE4" w:rsidRPr="004B1884">
        <w:rPr>
          <w:lang w:val="es-ES"/>
        </w:rPr>
        <w:br/>
      </w:r>
      <w:r w:rsidRPr="004B1884">
        <w:rPr>
          <w:lang w:val="es-ES"/>
        </w:rPr>
        <w:t>y Medioambientales Conexos</w:t>
      </w:r>
      <w:r w:rsidR="006B5518" w:rsidRPr="004B1884">
        <w:rPr>
          <w:lang w:val="es-ES"/>
        </w:rPr>
        <w:t xml:space="preserve"> (SERCOM)</w:t>
      </w:r>
      <w:r w:rsidR="00F34716" w:rsidRPr="004B1884">
        <w:rPr>
          <w:b w:val="0"/>
          <w:bCs w:val="0"/>
          <w:lang w:val="es-ES"/>
        </w:rPr>
        <w:t xml:space="preserve">, recordando las numerosas decisiones y publicaciones de la Organización </w:t>
      </w:r>
      <w:r w:rsidR="003E3184" w:rsidRPr="004B1884">
        <w:rPr>
          <w:b w:val="0"/>
          <w:bCs w:val="0"/>
          <w:lang w:val="es-ES"/>
        </w:rPr>
        <w:t xml:space="preserve">Meteorológica Mundial (OMM) </w:t>
      </w:r>
      <w:r w:rsidR="00F34716" w:rsidRPr="004B1884">
        <w:rPr>
          <w:b w:val="0"/>
          <w:bCs w:val="0"/>
          <w:lang w:val="es-ES"/>
        </w:rPr>
        <w:t>sobre los incendios forestales</w:t>
      </w:r>
      <w:r w:rsidR="007D09C0" w:rsidRPr="004B1884">
        <w:rPr>
          <w:b w:val="0"/>
          <w:bCs w:val="0"/>
          <w:lang w:val="es-ES"/>
        </w:rPr>
        <w:t xml:space="preserve">, que figuran en el </w:t>
      </w:r>
      <w:r w:rsidR="00F34716" w:rsidRPr="004B1884">
        <w:rPr>
          <w:b w:val="0"/>
          <w:bCs w:val="0"/>
          <w:lang w:val="es-ES"/>
        </w:rPr>
        <w:t xml:space="preserve">documento </w:t>
      </w:r>
      <w:hyperlink r:id="rId12" w:history="1">
        <w:r w:rsidR="00F34716" w:rsidRPr="004B1884">
          <w:rPr>
            <w:rStyle w:val="Hyperlink"/>
            <w:b w:val="0"/>
            <w:bCs w:val="0"/>
            <w:lang w:val="es-ES"/>
          </w:rPr>
          <w:t>SERCOM-2/INF. 5.6(2)</w:t>
        </w:r>
      </w:hyperlink>
      <w:r w:rsidR="007D09C0" w:rsidRPr="004B1884">
        <w:rPr>
          <w:b w:val="0"/>
          <w:bCs w:val="0"/>
          <w:lang w:val="es-ES"/>
        </w:rPr>
        <w:t>,</w:t>
      </w:r>
      <w:r w:rsidR="00F34716" w:rsidRPr="004B1884">
        <w:rPr>
          <w:b w:val="0"/>
          <w:bCs w:val="0"/>
          <w:lang w:val="es-ES"/>
        </w:rPr>
        <w:t xml:space="preserve"> y convencida de la acuciante necesidad de adoptar un enfoque multidisciplinario e integrado para la creación de servicios de asesoramiento y alerta temprana relacionados con los incendios forestales en todo el mundo,</w:t>
      </w:r>
      <w:r w:rsidR="00F34716" w:rsidRPr="004B1884">
        <w:rPr>
          <w:lang w:val="es-ES"/>
        </w:rPr>
        <w:t xml:space="preserve"> </w:t>
      </w:r>
      <w:r w:rsidR="00973C62" w:rsidRPr="004B1884">
        <w:rPr>
          <w:lang w:val="es-ES"/>
        </w:rPr>
        <w:t>d</w:t>
      </w:r>
      <w:r w:rsidR="00156F9B" w:rsidRPr="004B1884">
        <w:rPr>
          <w:lang w:val="es-ES"/>
        </w:rPr>
        <w:t>ecide</w:t>
      </w:r>
      <w:r w:rsidR="00F34716" w:rsidRPr="004B1884">
        <w:rPr>
          <w:b w:val="0"/>
          <w:bCs w:val="0"/>
          <w:lang w:val="es-ES"/>
        </w:rPr>
        <w:t>:</w:t>
      </w:r>
    </w:p>
    <w:p w14:paraId="4721659A" w14:textId="73AB2A79" w:rsidR="00DD4A99" w:rsidRPr="004B1884" w:rsidRDefault="00DD4A99" w:rsidP="00DD4A99">
      <w:pPr>
        <w:pStyle w:val="WMOResList1"/>
        <w:rPr>
          <w:lang w:val="es-ES"/>
        </w:rPr>
      </w:pPr>
      <w:r w:rsidRPr="004B1884">
        <w:rPr>
          <w:lang w:val="es-ES"/>
        </w:rPr>
        <w:t>1)</w:t>
      </w:r>
      <w:r w:rsidRPr="004B1884">
        <w:rPr>
          <w:lang w:val="es-ES"/>
        </w:rPr>
        <w:tab/>
      </w:r>
      <w:r w:rsidR="00F34716" w:rsidRPr="004B1884">
        <w:rPr>
          <w:lang w:val="es-ES"/>
        </w:rPr>
        <w:t xml:space="preserve">solicitar al Comité Permanente de Reducción de Riesgos de Desastre y Servicios para el Público (SC-DRR) que lleve a cabo las tareas previstas en el anexo a la presente decisión —que se incluirán en la versión revisada del programa de trabajo de la Comisión— y que </w:t>
      </w:r>
      <w:r w:rsidR="00C60CE4" w:rsidRPr="004B1884">
        <w:rPr>
          <w:lang w:val="es-ES"/>
        </w:rPr>
        <w:t xml:space="preserve">para </w:t>
      </w:r>
      <w:r w:rsidR="00F34716" w:rsidRPr="004B1884">
        <w:rPr>
          <w:lang w:val="es-ES"/>
        </w:rPr>
        <w:t>hacerlo adopte un enfoque multidisciplinario</w:t>
      </w:r>
      <w:r w:rsidR="00766059" w:rsidRPr="004B1884">
        <w:rPr>
          <w:lang w:val="es-ES"/>
        </w:rPr>
        <w:t xml:space="preserve"> que consistirá, entre otras cosas, en el </w:t>
      </w:r>
      <w:r w:rsidR="00F34716" w:rsidRPr="004B1884">
        <w:rPr>
          <w:lang w:val="es-ES"/>
        </w:rPr>
        <w:t xml:space="preserve">establecimiento de un órgano subsidiario más </w:t>
      </w:r>
      <w:r w:rsidR="00766059" w:rsidRPr="004B1884">
        <w:rPr>
          <w:lang w:val="es-ES"/>
        </w:rPr>
        <w:t>adecuado</w:t>
      </w:r>
      <w:r w:rsidRPr="004B1884">
        <w:rPr>
          <w:lang w:val="es-ES"/>
        </w:rPr>
        <w:t>;</w:t>
      </w:r>
    </w:p>
    <w:p w14:paraId="67439C62" w14:textId="40BA7D2B" w:rsidR="00DD4A99" w:rsidRPr="004B1884" w:rsidRDefault="00DD4A99" w:rsidP="00DD4A99">
      <w:pPr>
        <w:pStyle w:val="WMOResList1"/>
        <w:rPr>
          <w:lang w:val="es-ES"/>
        </w:rPr>
      </w:pPr>
      <w:r w:rsidRPr="004B1884">
        <w:rPr>
          <w:lang w:val="es-ES"/>
        </w:rPr>
        <w:t>2)</w:t>
      </w:r>
      <w:r w:rsidRPr="004B1884">
        <w:rPr>
          <w:lang w:val="es-ES"/>
        </w:rPr>
        <w:tab/>
      </w:r>
      <w:r w:rsidR="00F34716" w:rsidRPr="004B1884">
        <w:rPr>
          <w:lang w:val="es-ES"/>
        </w:rPr>
        <w:t xml:space="preserve">solicitar al presidente de la Comisión que, con la asistencia del Grupo de Gestión, </w:t>
      </w:r>
      <w:r w:rsidR="00766059" w:rsidRPr="004B1884">
        <w:rPr>
          <w:lang w:val="es-ES"/>
        </w:rPr>
        <w:t>formule una recomendación destinada a la tercera reunión de la SERCOM</w:t>
      </w:r>
      <w:r w:rsidR="00756349" w:rsidRPr="004B1884">
        <w:rPr>
          <w:lang w:val="es-ES"/>
        </w:rPr>
        <w:t>,</w:t>
      </w:r>
      <w:r w:rsidR="00766059" w:rsidRPr="004B1884">
        <w:rPr>
          <w:lang w:val="es-ES"/>
        </w:rPr>
        <w:t xml:space="preserve"> </w:t>
      </w:r>
      <w:r w:rsidR="0062478A" w:rsidRPr="004B1884">
        <w:rPr>
          <w:lang w:val="es-ES"/>
        </w:rPr>
        <w:t>fundament</w:t>
      </w:r>
      <w:r w:rsidR="000F20F4" w:rsidRPr="004B1884">
        <w:rPr>
          <w:lang w:val="es-ES"/>
        </w:rPr>
        <w:t>ada</w:t>
      </w:r>
      <w:r w:rsidR="0062478A" w:rsidRPr="004B1884">
        <w:rPr>
          <w:lang w:val="es-ES"/>
        </w:rPr>
        <w:t xml:space="preserve"> en </w:t>
      </w:r>
      <w:r w:rsidR="00F34716" w:rsidRPr="004B1884">
        <w:rPr>
          <w:lang w:val="es-ES"/>
        </w:rPr>
        <w:t xml:space="preserve">los resultados logrados en el marco de </w:t>
      </w:r>
      <w:r w:rsidR="0062478A" w:rsidRPr="004B1884">
        <w:rPr>
          <w:lang w:val="es-ES"/>
        </w:rPr>
        <w:t xml:space="preserve">las </w:t>
      </w:r>
      <w:r w:rsidR="00F34716" w:rsidRPr="004B1884">
        <w:rPr>
          <w:lang w:val="es-ES"/>
        </w:rPr>
        <w:t xml:space="preserve">tareas </w:t>
      </w:r>
      <w:r w:rsidR="0062478A" w:rsidRPr="004B1884">
        <w:rPr>
          <w:lang w:val="es-ES"/>
        </w:rPr>
        <w:t xml:space="preserve">antes mencionadas y </w:t>
      </w:r>
      <w:r w:rsidR="00F34716" w:rsidRPr="004B1884">
        <w:rPr>
          <w:lang w:val="es-ES"/>
        </w:rPr>
        <w:t>en la que se aborde</w:t>
      </w:r>
      <w:r w:rsidR="0062478A" w:rsidRPr="004B1884">
        <w:rPr>
          <w:lang w:val="es-ES"/>
        </w:rPr>
        <w:t>n</w:t>
      </w:r>
      <w:r w:rsidR="00F34716" w:rsidRPr="004B1884">
        <w:rPr>
          <w:lang w:val="es-ES"/>
        </w:rPr>
        <w:t xml:space="preserve"> la</w:t>
      </w:r>
      <w:r w:rsidR="0062478A" w:rsidRPr="004B1884">
        <w:rPr>
          <w:lang w:val="es-ES"/>
        </w:rPr>
        <w:t>s</w:t>
      </w:r>
      <w:r w:rsidR="00F34716" w:rsidRPr="004B1884">
        <w:rPr>
          <w:lang w:val="es-ES"/>
        </w:rPr>
        <w:t xml:space="preserve"> estructura</w:t>
      </w:r>
      <w:r w:rsidR="0062478A" w:rsidRPr="004B1884">
        <w:rPr>
          <w:lang w:val="es-ES"/>
        </w:rPr>
        <w:t>s</w:t>
      </w:r>
      <w:r w:rsidR="00F34716" w:rsidRPr="004B1884">
        <w:rPr>
          <w:lang w:val="es-ES"/>
        </w:rPr>
        <w:t xml:space="preserve"> del órgano subsidiario propuesto que resulte</w:t>
      </w:r>
      <w:r w:rsidR="0062478A" w:rsidRPr="004B1884">
        <w:rPr>
          <w:lang w:val="es-ES"/>
        </w:rPr>
        <w:t>n</w:t>
      </w:r>
      <w:r w:rsidR="00F34716" w:rsidRPr="004B1884">
        <w:rPr>
          <w:lang w:val="es-ES"/>
        </w:rPr>
        <w:t xml:space="preserve"> necesaria</w:t>
      </w:r>
      <w:r w:rsidR="00B84B78" w:rsidRPr="004B1884">
        <w:rPr>
          <w:lang w:val="es-ES"/>
        </w:rPr>
        <w:t>s</w:t>
      </w:r>
      <w:r w:rsidR="00F34716" w:rsidRPr="004B1884">
        <w:rPr>
          <w:lang w:val="es-ES"/>
        </w:rPr>
        <w:t xml:space="preserve"> para respaldar la futura prestación de servicios relativos a los incendios forestales.</w:t>
      </w:r>
    </w:p>
    <w:p w14:paraId="64F0E3FC" w14:textId="77777777" w:rsidR="00BC76B5" w:rsidRPr="004B1884" w:rsidRDefault="00BC76B5" w:rsidP="00BC76B5">
      <w:pPr>
        <w:pStyle w:val="WMOBodyText"/>
        <w:rPr>
          <w:lang w:val="es-ES"/>
        </w:rPr>
      </w:pPr>
      <w:r w:rsidRPr="004B1884">
        <w:rPr>
          <w:lang w:val="es-ES"/>
        </w:rPr>
        <w:t>_______</w:t>
      </w:r>
    </w:p>
    <w:p w14:paraId="71E39E1E" w14:textId="77777777" w:rsidR="00F34716" w:rsidRPr="004B1884" w:rsidRDefault="00514EAC" w:rsidP="00F34716">
      <w:pPr>
        <w:pStyle w:val="WMOBodyText"/>
        <w:spacing w:before="120"/>
        <w:rPr>
          <w:lang w:val="es-ES"/>
        </w:rPr>
      </w:pPr>
      <w:r w:rsidRPr="004B1884">
        <w:rPr>
          <w:lang w:val="es-ES"/>
        </w:rPr>
        <w:t xml:space="preserve">Justificación de la </w:t>
      </w:r>
      <w:r w:rsidR="006B5518" w:rsidRPr="004B1884">
        <w:rPr>
          <w:lang w:val="es-ES"/>
        </w:rPr>
        <w:t>decisión</w:t>
      </w:r>
      <w:r w:rsidRPr="004B1884">
        <w:rPr>
          <w:lang w:val="es-ES"/>
        </w:rPr>
        <w:t>:</w:t>
      </w:r>
    </w:p>
    <w:p w14:paraId="08673416" w14:textId="6EB6CD52" w:rsidR="00BC76B5" w:rsidRPr="004B1884" w:rsidRDefault="00F34716" w:rsidP="00F34716">
      <w:pPr>
        <w:pStyle w:val="WMOBodyText"/>
        <w:spacing w:before="120"/>
        <w:rPr>
          <w:lang w:val="es-ES"/>
        </w:rPr>
      </w:pPr>
      <w:r w:rsidRPr="004B1884">
        <w:rPr>
          <w:lang w:val="es-ES"/>
        </w:rPr>
        <w:t xml:space="preserve">Véase el documento </w:t>
      </w:r>
      <w:hyperlink r:id="rId13" w:history="1">
        <w:r w:rsidRPr="004B1884">
          <w:rPr>
            <w:rStyle w:val="Hyperlink"/>
            <w:lang w:val="es-ES"/>
          </w:rPr>
          <w:t>SERCOM-2/INF. 5.6(2)</w:t>
        </w:r>
      </w:hyperlink>
      <w:r w:rsidRPr="004B1884">
        <w:rPr>
          <w:lang w:val="es-ES"/>
        </w:rPr>
        <w:t>.</w:t>
      </w:r>
    </w:p>
    <w:p w14:paraId="6052135F" w14:textId="77777777" w:rsidR="00F34716" w:rsidRPr="004B1884" w:rsidRDefault="00F34716" w:rsidP="00F34716">
      <w:pPr>
        <w:pStyle w:val="WMOBodyText"/>
        <w:rPr>
          <w:lang w:val="es-ES"/>
        </w:rPr>
      </w:pPr>
      <w:bookmarkStart w:id="23" w:name="_Anexo_al_proyecto"/>
      <w:bookmarkEnd w:id="23"/>
    </w:p>
    <w:p w14:paraId="47BE15ED" w14:textId="77777777" w:rsidR="00F34716" w:rsidRPr="004B1884" w:rsidRDefault="00F34716" w:rsidP="00F34716">
      <w:pPr>
        <w:pStyle w:val="WMOBodyText"/>
        <w:spacing w:after="240"/>
        <w:jc w:val="center"/>
        <w:rPr>
          <w:lang w:val="es-ES"/>
        </w:rPr>
      </w:pPr>
      <w:r w:rsidRPr="004B1884">
        <w:rPr>
          <w:lang w:val="es-ES"/>
        </w:rPr>
        <w:t>_______________</w:t>
      </w:r>
    </w:p>
    <w:p w14:paraId="625C0CF2" w14:textId="0DDDD11E" w:rsidR="00F34716" w:rsidRPr="004B1884" w:rsidRDefault="002612B2" w:rsidP="00F34716">
      <w:pPr>
        <w:pStyle w:val="WMOBodyText"/>
        <w:rPr>
          <w:lang w:val="es-ES"/>
        </w:rPr>
      </w:pPr>
      <w:hyperlink w:anchor="anexo" w:history="1">
        <w:r w:rsidR="00F34716" w:rsidRPr="004B1884">
          <w:rPr>
            <w:rStyle w:val="Hyperlink"/>
            <w:lang w:val="es-ES"/>
          </w:rPr>
          <w:t>Anexo: 1</w:t>
        </w:r>
      </w:hyperlink>
    </w:p>
    <w:p w14:paraId="541C4D00" w14:textId="77777777" w:rsidR="00F34716" w:rsidRPr="004B1884" w:rsidRDefault="00F34716">
      <w:pPr>
        <w:tabs>
          <w:tab w:val="clear" w:pos="1134"/>
        </w:tabs>
        <w:jc w:val="left"/>
        <w:rPr>
          <w:lang w:val="es-ES"/>
        </w:rPr>
      </w:pPr>
    </w:p>
    <w:p w14:paraId="7A45D4EE" w14:textId="3CE9101F" w:rsidR="00F20EC0" w:rsidRPr="004B1884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r w:rsidRPr="004B1884">
        <w:rPr>
          <w:lang w:val="es-ES"/>
        </w:rPr>
        <w:br w:type="page"/>
      </w:r>
    </w:p>
    <w:p w14:paraId="64069D5A" w14:textId="1A4E0087" w:rsidR="00F712B3" w:rsidRPr="004B1884" w:rsidRDefault="00514EAC" w:rsidP="00534F2D">
      <w:pPr>
        <w:pStyle w:val="WMOBodyText"/>
        <w:spacing w:before="360"/>
        <w:jc w:val="center"/>
        <w:rPr>
          <w:b/>
          <w:bCs/>
          <w:sz w:val="22"/>
          <w:szCs w:val="22"/>
          <w:lang w:val="es-ES"/>
        </w:rPr>
      </w:pPr>
      <w:bookmarkStart w:id="24" w:name="anexo"/>
      <w:r w:rsidRPr="004B1884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F34716" w:rsidRPr="004B1884">
        <w:rPr>
          <w:b/>
          <w:bCs/>
          <w:sz w:val="22"/>
          <w:szCs w:val="22"/>
          <w:lang w:val="es-ES"/>
        </w:rPr>
        <w:t>5.6(2)</w:t>
      </w:r>
      <w:r w:rsidR="00371CF1" w:rsidRPr="004B1884">
        <w:rPr>
          <w:b/>
          <w:bCs/>
          <w:sz w:val="22"/>
          <w:szCs w:val="22"/>
          <w:lang w:val="es-ES"/>
        </w:rPr>
        <w:t xml:space="preserve">/1 </w:t>
      </w:r>
      <w:r w:rsidR="00A41E35" w:rsidRPr="004B1884">
        <w:rPr>
          <w:b/>
          <w:bCs/>
          <w:sz w:val="22"/>
          <w:szCs w:val="22"/>
          <w:lang w:val="es-ES"/>
        </w:rPr>
        <w:t>(</w:t>
      </w:r>
      <w:r w:rsidR="009F5A1D" w:rsidRPr="004B1884">
        <w:rPr>
          <w:b/>
          <w:bCs/>
          <w:sz w:val="22"/>
          <w:szCs w:val="22"/>
          <w:lang w:val="es-ES"/>
        </w:rPr>
        <w:t>SERCOM-2</w:t>
      </w:r>
      <w:r w:rsidR="00A41E35" w:rsidRPr="004B1884">
        <w:rPr>
          <w:b/>
          <w:bCs/>
          <w:sz w:val="22"/>
          <w:szCs w:val="22"/>
          <w:lang w:val="es-ES"/>
        </w:rPr>
        <w:t>)</w:t>
      </w:r>
      <w:bookmarkEnd w:id="24"/>
    </w:p>
    <w:p w14:paraId="6CCF7F4D" w14:textId="103DB5C4" w:rsidR="00A135AE" w:rsidRPr="004B1884" w:rsidRDefault="00F34716" w:rsidP="00F34716">
      <w:pPr>
        <w:pStyle w:val="WMOBodyText"/>
        <w:spacing w:after="240"/>
        <w:jc w:val="center"/>
        <w:rPr>
          <w:b/>
          <w:bCs/>
          <w:sz w:val="22"/>
          <w:szCs w:val="22"/>
          <w:lang w:val="es-ES"/>
        </w:rPr>
      </w:pPr>
      <w:r w:rsidRPr="004B1884">
        <w:rPr>
          <w:b/>
          <w:bCs/>
          <w:sz w:val="22"/>
          <w:szCs w:val="22"/>
          <w:lang w:val="es-ES"/>
        </w:rPr>
        <w:t xml:space="preserve">Tareas del Comité Permanente de Reducción de Riesgos de Desastre </w:t>
      </w:r>
      <w:r w:rsidRPr="004B1884">
        <w:rPr>
          <w:b/>
          <w:bCs/>
          <w:sz w:val="22"/>
          <w:szCs w:val="22"/>
          <w:lang w:val="es-ES"/>
        </w:rPr>
        <w:br/>
        <w:t xml:space="preserve">y Servicios para el Público relativas a la creación de servicios </w:t>
      </w:r>
      <w:r w:rsidRPr="004B1884">
        <w:rPr>
          <w:b/>
          <w:bCs/>
          <w:sz w:val="22"/>
          <w:szCs w:val="22"/>
          <w:lang w:val="es-ES"/>
        </w:rPr>
        <w:br/>
        <w:t>de alerta temprana relacionados con los incendios forestales</w:t>
      </w:r>
    </w:p>
    <w:p w14:paraId="5284E519" w14:textId="63F292AF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a)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Examinar la lista de iniciativas, resoluciones y publicaciones anteriores de la Organización Meteorológica Mundial (OMM)</w:t>
      </w:r>
      <w:r w:rsidR="003C1799" w:rsidRPr="004B1884">
        <w:rPr>
          <w:lang w:val="es-ES"/>
        </w:rPr>
        <w:t xml:space="preserve">, que figura en </w:t>
      </w:r>
      <w:r w:rsidRPr="004B1884">
        <w:rPr>
          <w:lang w:val="es-ES"/>
        </w:rPr>
        <w:t xml:space="preserve">el documento </w:t>
      </w:r>
      <w:hyperlink r:id="rId14" w:history="1">
        <w:r w:rsidRPr="004B1884">
          <w:rPr>
            <w:rStyle w:val="Hyperlink"/>
            <w:lang w:val="es-ES"/>
          </w:rPr>
          <w:t>SERCOM-2/INF. 5.6(2)</w:t>
        </w:r>
      </w:hyperlink>
      <w:r w:rsidRPr="004B1884">
        <w:rPr>
          <w:lang w:val="es-ES"/>
        </w:rPr>
        <w:t>, completar</w:t>
      </w:r>
      <w:r w:rsidR="00F319F8" w:rsidRPr="004B1884">
        <w:rPr>
          <w:lang w:val="es-ES"/>
        </w:rPr>
        <w:t>la</w:t>
      </w:r>
      <w:r w:rsidR="0062478A" w:rsidRPr="004B1884">
        <w:rPr>
          <w:lang w:val="es-ES"/>
        </w:rPr>
        <w:t>,</w:t>
      </w:r>
      <w:r w:rsidRPr="004B1884">
        <w:rPr>
          <w:lang w:val="es-ES"/>
        </w:rPr>
        <w:t xml:space="preserve"> si procede, y evaluar el modo en que los elementos que la componen se han traducido —o no— en prácticas operacionales hasta el momento</w:t>
      </w:r>
      <w:r w:rsidR="0062478A" w:rsidRPr="004B1884">
        <w:rPr>
          <w:lang w:val="es-ES"/>
        </w:rPr>
        <w:t>.</w:t>
      </w:r>
    </w:p>
    <w:p w14:paraId="4F55D5FC" w14:textId="22167BB5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b)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Colaborar con la subestructura pertinente de las comisiones técnicas, la Junta de Investigación y las asociaciones regionales para seguir examinando las necesidades de los usuarios y los requisitos de los Servicios Meteorológicos e Hidrológicos Nacionales (SMHN) a fin de que la OMM </w:t>
      </w:r>
      <w:r w:rsidR="000D4BC2" w:rsidRPr="004B1884">
        <w:rPr>
          <w:lang w:val="es-ES"/>
        </w:rPr>
        <w:t xml:space="preserve">pueda </w:t>
      </w:r>
      <w:r w:rsidRPr="004B1884">
        <w:rPr>
          <w:lang w:val="es-ES"/>
        </w:rPr>
        <w:t>brind</w:t>
      </w:r>
      <w:r w:rsidR="000D4BC2" w:rsidRPr="004B1884">
        <w:rPr>
          <w:lang w:val="es-ES"/>
        </w:rPr>
        <w:t>ar</w:t>
      </w:r>
      <w:r w:rsidRPr="004B1884">
        <w:rPr>
          <w:lang w:val="es-ES"/>
        </w:rPr>
        <w:t xml:space="preserve"> apoyo </w:t>
      </w:r>
      <w:r w:rsidR="000D4BC2" w:rsidRPr="004B1884">
        <w:rPr>
          <w:lang w:val="es-ES"/>
        </w:rPr>
        <w:t>en materia de</w:t>
      </w:r>
      <w:r w:rsidRPr="004B1884">
        <w:rPr>
          <w:lang w:val="es-ES"/>
        </w:rPr>
        <w:t xml:space="preserve"> servicios meteorológicos </w:t>
      </w:r>
      <w:r w:rsidR="000D4BC2" w:rsidRPr="004B1884">
        <w:rPr>
          <w:lang w:val="es-ES"/>
        </w:rPr>
        <w:t xml:space="preserve">relacionados con los </w:t>
      </w:r>
      <w:r w:rsidRPr="004B1884">
        <w:rPr>
          <w:lang w:val="es-ES"/>
        </w:rPr>
        <w:t>incendios</w:t>
      </w:r>
      <w:r w:rsidR="000D4BC2" w:rsidRPr="004B1884">
        <w:rPr>
          <w:lang w:val="es-ES"/>
        </w:rPr>
        <w:t xml:space="preserve"> forestales.</w:t>
      </w:r>
    </w:p>
    <w:p w14:paraId="2AFEFF96" w14:textId="4B27C239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c)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Movilizar </w:t>
      </w:r>
      <w:r w:rsidR="00693431" w:rsidRPr="004B1884">
        <w:rPr>
          <w:lang w:val="es-ES"/>
        </w:rPr>
        <w:t xml:space="preserve">expertos externos </w:t>
      </w:r>
      <w:r w:rsidR="00F23F90" w:rsidRPr="004B1884">
        <w:rPr>
          <w:lang w:val="es-ES"/>
        </w:rPr>
        <w:t>a</w:t>
      </w:r>
      <w:r w:rsidR="0019359D" w:rsidRPr="004B1884">
        <w:rPr>
          <w:lang w:val="es-ES"/>
        </w:rPr>
        <w:t xml:space="preserve"> fin de</w:t>
      </w:r>
      <w:r w:rsidR="00F23F90" w:rsidRPr="004B1884">
        <w:rPr>
          <w:lang w:val="es-ES"/>
        </w:rPr>
        <w:t xml:space="preserve"> </w:t>
      </w:r>
      <w:r w:rsidR="00693431" w:rsidRPr="004B1884">
        <w:rPr>
          <w:lang w:val="es-ES"/>
        </w:rPr>
        <w:t xml:space="preserve">que aporten sus </w:t>
      </w:r>
      <w:r w:rsidR="00D652E4" w:rsidRPr="004B1884">
        <w:rPr>
          <w:lang w:val="es-ES"/>
        </w:rPr>
        <w:t xml:space="preserve">conocimientos especializados </w:t>
      </w:r>
      <w:r w:rsidR="0019359D" w:rsidRPr="004B1884">
        <w:rPr>
          <w:lang w:val="es-ES"/>
        </w:rPr>
        <w:t>par</w:t>
      </w:r>
      <w:r w:rsidR="000D5DC4" w:rsidRPr="004B1884">
        <w:rPr>
          <w:lang w:val="es-ES"/>
        </w:rPr>
        <w:t xml:space="preserve">a </w:t>
      </w:r>
      <w:r w:rsidR="00F23F90" w:rsidRPr="004B1884">
        <w:rPr>
          <w:lang w:val="es-ES"/>
        </w:rPr>
        <w:t xml:space="preserve">la </w:t>
      </w:r>
      <w:r w:rsidRPr="004B1884">
        <w:rPr>
          <w:lang w:val="es-ES"/>
        </w:rPr>
        <w:t>instaura</w:t>
      </w:r>
      <w:r w:rsidR="00F23F90" w:rsidRPr="004B1884">
        <w:rPr>
          <w:lang w:val="es-ES"/>
        </w:rPr>
        <w:t xml:space="preserve">ción de </w:t>
      </w:r>
      <w:r w:rsidRPr="004B1884">
        <w:rPr>
          <w:lang w:val="es-ES"/>
        </w:rPr>
        <w:t>un enfoque integrado, según resulte necesario, en el que se aprovechen las asociaciones ya entabladas</w:t>
      </w:r>
      <w:ins w:id="25" w:author="Eduardo RICO VILAR" w:date="2022-10-26T12:41:00Z">
        <w:r w:rsidR="00B0721A">
          <w:rPr>
            <w:lang w:val="es-ES"/>
          </w:rPr>
          <w:t xml:space="preserve"> y los recursos disponibles</w:t>
        </w:r>
      </w:ins>
      <w:r w:rsidRPr="004B1884">
        <w:rPr>
          <w:lang w:val="es-ES"/>
        </w:rPr>
        <w:t>, en particular el Centro de Excelencia de la Organización Meteorológica Mundial y la Oficina de las Naciones Unidas para la Reducción del Riesgo de Desastres para la Resiliencia frente al Clima y los Desastres</w:t>
      </w:r>
      <w:ins w:id="26" w:author="Eduardo RICO VILAR" w:date="2022-10-26T12:41:00Z">
        <w:r w:rsidR="00A717DB">
          <w:rPr>
            <w:lang w:val="es-ES"/>
          </w:rPr>
          <w:t xml:space="preserve"> y los servicios de </w:t>
        </w:r>
      </w:ins>
      <w:ins w:id="27" w:author="Eduardo RICO VILAR" w:date="2022-10-26T12:43:00Z">
        <w:r w:rsidR="005969DF">
          <w:rPr>
            <w:lang w:val="es-ES"/>
          </w:rPr>
          <w:t>gestión de emergencias de Copernicus</w:t>
        </w:r>
      </w:ins>
      <w:r w:rsidR="004A1D77" w:rsidRPr="004B1884">
        <w:rPr>
          <w:lang w:val="es-ES"/>
        </w:rPr>
        <w:t>.</w:t>
      </w:r>
      <w:ins w:id="28" w:author="Eduardo RICO VILAR" w:date="2022-10-26T12:43:00Z">
        <w:r w:rsidR="005969DF">
          <w:rPr>
            <w:lang w:val="es-ES"/>
          </w:rPr>
          <w:t xml:space="preserve"> </w:t>
        </w:r>
        <w:r w:rsidR="005969DF" w:rsidRPr="005969DF">
          <w:rPr>
            <w:i/>
            <w:iCs/>
            <w:lang w:val="es-ES"/>
          </w:rPr>
          <w:t>[España]</w:t>
        </w:r>
      </w:ins>
    </w:p>
    <w:p w14:paraId="139FEB92" w14:textId="64B1AE48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d)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 xml:space="preserve">Consolidar las buenas prácticas para fortalecer la cadena de valor en todos los aspectos de los servicios meteorológicos relacionados con los incendios forestales, </w:t>
      </w:r>
      <w:r w:rsidR="00560C9E" w:rsidRPr="004B1884">
        <w:rPr>
          <w:lang w:val="es-ES"/>
        </w:rPr>
        <w:t xml:space="preserve">como </w:t>
      </w:r>
      <w:r w:rsidRPr="004B1884">
        <w:rPr>
          <w:lang w:val="es-ES"/>
        </w:rPr>
        <w:t>la predicción del riesgo de incendio, la detección y el monitoreo de los incendios, la propagación de los fuegos</w:t>
      </w:r>
      <w:r w:rsidR="000471A9" w:rsidRPr="004B1884">
        <w:rPr>
          <w:lang w:val="es-ES"/>
        </w:rPr>
        <w:t xml:space="preserve"> o</w:t>
      </w:r>
      <w:r w:rsidRPr="004B1884">
        <w:rPr>
          <w:lang w:val="es-ES"/>
        </w:rPr>
        <w:t xml:space="preserve"> las emisiones de humo y cenizas y sus consecuencias </w:t>
      </w:r>
      <w:r w:rsidR="00C30B16" w:rsidRPr="004B1884">
        <w:rPr>
          <w:lang w:val="es-ES"/>
        </w:rPr>
        <w:t>para</w:t>
      </w:r>
      <w:r w:rsidRPr="004B1884">
        <w:rPr>
          <w:lang w:val="es-ES"/>
        </w:rPr>
        <w:t xml:space="preserve"> la calidad del aire</w:t>
      </w:r>
      <w:r w:rsidR="000471A9" w:rsidRPr="004B1884">
        <w:rPr>
          <w:lang w:val="es-ES"/>
        </w:rPr>
        <w:t xml:space="preserve"> o</w:t>
      </w:r>
      <w:r w:rsidRPr="004B1884">
        <w:rPr>
          <w:lang w:val="es-ES"/>
        </w:rPr>
        <w:t xml:space="preserve"> la salud.</w:t>
      </w:r>
    </w:p>
    <w:p w14:paraId="791CFDDA" w14:textId="6AD0E16A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e)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Evaluar y demostrar los beneficios socioeconómicos de la prestación de servicios meteorológicos relacionados con los incendios forestales.</w:t>
      </w:r>
    </w:p>
    <w:p w14:paraId="68438EC7" w14:textId="3C1A7E9E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f)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Asesorar sobre la instauración y la optimización de estructuras de la OMM concebidas para brindar apoyo a los SMHN.</w:t>
      </w:r>
    </w:p>
    <w:p w14:paraId="02C9486E" w14:textId="30C5E113" w:rsidR="00F34716" w:rsidRPr="004B1884" w:rsidRDefault="00F34716" w:rsidP="00F34716">
      <w:pPr>
        <w:spacing w:before="240" w:after="240"/>
        <w:ind w:left="567" w:hanging="567"/>
        <w:jc w:val="left"/>
        <w:rPr>
          <w:rFonts w:eastAsia="Verdana" w:cs="Verdana"/>
          <w:lang w:val="es-ES"/>
        </w:rPr>
      </w:pPr>
      <w:r w:rsidRPr="004B1884">
        <w:rPr>
          <w:rFonts w:eastAsia="Verdana" w:cs="Verdana"/>
          <w:lang w:val="es-ES"/>
        </w:rPr>
        <w:t>g)</w:t>
      </w:r>
      <w:r w:rsidRPr="004B1884">
        <w:rPr>
          <w:rFonts w:eastAsia="Verdana" w:cs="Verdana"/>
          <w:lang w:val="es-ES"/>
        </w:rPr>
        <w:tab/>
      </w:r>
      <w:r w:rsidRPr="004B1884">
        <w:rPr>
          <w:lang w:val="es-ES"/>
        </w:rPr>
        <w:t>Asesorar sobre las actividades de promoción y de desarrollo de capacidad necesarias para apoyar a los Miembros de la OMM en la prestación de servicios meteorológicos operacionales relacionados con los incendios forestales.</w:t>
      </w:r>
    </w:p>
    <w:p w14:paraId="5EAAA2D0" w14:textId="77777777" w:rsidR="00371CF1" w:rsidRPr="004B1884" w:rsidRDefault="00514EAC" w:rsidP="00371CF1">
      <w:pPr>
        <w:pStyle w:val="WMOBodyText"/>
        <w:jc w:val="center"/>
        <w:rPr>
          <w:lang w:val="es-ES"/>
        </w:rPr>
      </w:pPr>
      <w:r w:rsidRPr="004B1884">
        <w:rPr>
          <w:lang w:val="es-ES"/>
        </w:rPr>
        <w:t>______________</w:t>
      </w:r>
      <w:bookmarkStart w:id="29" w:name="_GoBack"/>
      <w:bookmarkEnd w:id="29"/>
    </w:p>
    <w:sectPr w:rsidR="00371CF1" w:rsidRPr="004B1884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7E55" w14:textId="77777777" w:rsidR="00C80BC5" w:rsidRDefault="00C80BC5">
      <w:r>
        <w:separator/>
      </w:r>
    </w:p>
    <w:p w14:paraId="47076BEE" w14:textId="77777777" w:rsidR="00C80BC5" w:rsidRDefault="00C80BC5"/>
    <w:p w14:paraId="02C45644" w14:textId="77777777" w:rsidR="00C80BC5" w:rsidRDefault="00C80BC5"/>
  </w:endnote>
  <w:endnote w:type="continuationSeparator" w:id="0">
    <w:p w14:paraId="22ED645C" w14:textId="77777777" w:rsidR="00C80BC5" w:rsidRDefault="00C80BC5">
      <w:r>
        <w:continuationSeparator/>
      </w:r>
    </w:p>
    <w:p w14:paraId="082FE7D4" w14:textId="77777777" w:rsidR="00C80BC5" w:rsidRDefault="00C80BC5"/>
    <w:p w14:paraId="30DD71A7" w14:textId="77777777" w:rsidR="00C80BC5" w:rsidRDefault="00C80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C088" w14:textId="77777777" w:rsidR="00C80BC5" w:rsidRDefault="00C80BC5">
      <w:r>
        <w:separator/>
      </w:r>
    </w:p>
  </w:footnote>
  <w:footnote w:type="continuationSeparator" w:id="0">
    <w:p w14:paraId="566DE389" w14:textId="77777777" w:rsidR="00C80BC5" w:rsidRDefault="00C80BC5">
      <w:r>
        <w:continuationSeparator/>
      </w:r>
    </w:p>
    <w:p w14:paraId="50BED589" w14:textId="77777777" w:rsidR="00C80BC5" w:rsidRDefault="00C80BC5"/>
    <w:p w14:paraId="4412CFA5" w14:textId="77777777" w:rsidR="00C80BC5" w:rsidRDefault="00C80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43C7" w14:textId="30F5B98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62478A">
      <w:rPr>
        <w:lang w:val="es-ES"/>
      </w:rPr>
      <w:t>5.6(2)</w:t>
    </w:r>
    <w:r w:rsidR="0020095E" w:rsidRPr="0092449A">
      <w:rPr>
        <w:lang w:val="es-ES"/>
      </w:rPr>
      <w:t xml:space="preserve">, </w:t>
    </w:r>
    <w:del w:id="30" w:author="Eduardo RICO VILAR" w:date="2022-10-26T12:38:00Z">
      <w:r w:rsidR="001527A3" w:rsidRPr="0092449A" w:rsidDel="004A3AE0">
        <w:rPr>
          <w:lang w:val="es-ES"/>
        </w:rPr>
        <w:delText>VERSIÓN 1</w:delText>
      </w:r>
    </w:del>
    <w:ins w:id="31" w:author="Eduardo RICO VILAR" w:date="2022-10-26T12:38:00Z">
      <w:r w:rsidR="004A3AE0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3F2768B"/>
    <w:multiLevelType w:val="hybridMultilevel"/>
    <w:tmpl w:val="0942962E"/>
    <w:lvl w:ilvl="0" w:tplc="D868C926">
      <w:start w:val="1"/>
      <w:numFmt w:val="lowerLetter"/>
      <w:lvlText w:val="(%1)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40"/>
  </w:num>
  <w:num w:numId="33">
    <w:abstractNumId w:val="37"/>
  </w:num>
  <w:num w:numId="34">
    <w:abstractNumId w:val="24"/>
  </w:num>
  <w:num w:numId="35">
    <w:abstractNumId w:val="26"/>
  </w:num>
  <w:num w:numId="36">
    <w:abstractNumId w:val="44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2"/>
  </w:num>
  <w:num w:numId="43">
    <w:abstractNumId w:val="16"/>
  </w:num>
  <w:num w:numId="44">
    <w:abstractNumId w:val="28"/>
  </w:num>
  <w:num w:numId="45">
    <w:abstractNumId w:val="38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6"/>
    <w:rsid w:val="0001558A"/>
    <w:rsid w:val="000206A8"/>
    <w:rsid w:val="0003137A"/>
    <w:rsid w:val="00032E6C"/>
    <w:rsid w:val="00041171"/>
    <w:rsid w:val="00041727"/>
    <w:rsid w:val="0004226F"/>
    <w:rsid w:val="000471A9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4BC2"/>
    <w:rsid w:val="000D5DC4"/>
    <w:rsid w:val="000E4AB7"/>
    <w:rsid w:val="000F20F4"/>
    <w:rsid w:val="000F5E49"/>
    <w:rsid w:val="000F7A87"/>
    <w:rsid w:val="00105D2E"/>
    <w:rsid w:val="00111BFD"/>
    <w:rsid w:val="0011498B"/>
    <w:rsid w:val="00120147"/>
    <w:rsid w:val="00123140"/>
    <w:rsid w:val="00123D94"/>
    <w:rsid w:val="001405BA"/>
    <w:rsid w:val="00145B84"/>
    <w:rsid w:val="001501C2"/>
    <w:rsid w:val="001527A3"/>
    <w:rsid w:val="00156F9B"/>
    <w:rsid w:val="00163BA3"/>
    <w:rsid w:val="00166B31"/>
    <w:rsid w:val="00173B4C"/>
    <w:rsid w:val="00180771"/>
    <w:rsid w:val="001930A3"/>
    <w:rsid w:val="0019359D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745D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57B91"/>
    <w:rsid w:val="002612B2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99"/>
    <w:rsid w:val="003C17A5"/>
    <w:rsid w:val="003D1552"/>
    <w:rsid w:val="003D5A17"/>
    <w:rsid w:val="003E3184"/>
    <w:rsid w:val="003E4046"/>
    <w:rsid w:val="003F003A"/>
    <w:rsid w:val="003F125B"/>
    <w:rsid w:val="003F4786"/>
    <w:rsid w:val="003F7B3F"/>
    <w:rsid w:val="0040132E"/>
    <w:rsid w:val="0041078D"/>
    <w:rsid w:val="00410F8F"/>
    <w:rsid w:val="00411563"/>
    <w:rsid w:val="00416F97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1D77"/>
    <w:rsid w:val="004A3AE0"/>
    <w:rsid w:val="004A4FE7"/>
    <w:rsid w:val="004A6403"/>
    <w:rsid w:val="004B1884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3B47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60C9E"/>
    <w:rsid w:val="00571AE1"/>
    <w:rsid w:val="00583EBC"/>
    <w:rsid w:val="00584FA8"/>
    <w:rsid w:val="00592267"/>
    <w:rsid w:val="0059421F"/>
    <w:rsid w:val="005969D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478A"/>
    <w:rsid w:val="00636B90"/>
    <w:rsid w:val="0064738B"/>
    <w:rsid w:val="006508EA"/>
    <w:rsid w:val="00667E86"/>
    <w:rsid w:val="0068392D"/>
    <w:rsid w:val="00693431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D56A2"/>
    <w:rsid w:val="006E766D"/>
    <w:rsid w:val="006F4B29"/>
    <w:rsid w:val="006F6CE9"/>
    <w:rsid w:val="0070517C"/>
    <w:rsid w:val="00705C9F"/>
    <w:rsid w:val="00716951"/>
    <w:rsid w:val="00716AD3"/>
    <w:rsid w:val="00720F6B"/>
    <w:rsid w:val="0073053F"/>
    <w:rsid w:val="00731DCD"/>
    <w:rsid w:val="00735D9E"/>
    <w:rsid w:val="00745A09"/>
    <w:rsid w:val="00751EAF"/>
    <w:rsid w:val="00753941"/>
    <w:rsid w:val="00754CF7"/>
    <w:rsid w:val="00756349"/>
    <w:rsid w:val="00757B0D"/>
    <w:rsid w:val="00761320"/>
    <w:rsid w:val="007651B1"/>
    <w:rsid w:val="00766059"/>
    <w:rsid w:val="00771A68"/>
    <w:rsid w:val="007744D2"/>
    <w:rsid w:val="00786136"/>
    <w:rsid w:val="007870ED"/>
    <w:rsid w:val="007C212A"/>
    <w:rsid w:val="007D09C0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67D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1BC1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76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17DB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0721A"/>
    <w:rsid w:val="00B10035"/>
    <w:rsid w:val="00B15C76"/>
    <w:rsid w:val="00B165E6"/>
    <w:rsid w:val="00B235DB"/>
    <w:rsid w:val="00B3104C"/>
    <w:rsid w:val="00B31C07"/>
    <w:rsid w:val="00B4340B"/>
    <w:rsid w:val="00B447C0"/>
    <w:rsid w:val="00B5229B"/>
    <w:rsid w:val="00B548A2"/>
    <w:rsid w:val="00B56934"/>
    <w:rsid w:val="00B62F03"/>
    <w:rsid w:val="00B72444"/>
    <w:rsid w:val="00B84B78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0B16"/>
    <w:rsid w:val="00C316F1"/>
    <w:rsid w:val="00C42C95"/>
    <w:rsid w:val="00C4470F"/>
    <w:rsid w:val="00C55E5B"/>
    <w:rsid w:val="00C57D64"/>
    <w:rsid w:val="00C60CE4"/>
    <w:rsid w:val="00C62739"/>
    <w:rsid w:val="00C720A4"/>
    <w:rsid w:val="00C7611C"/>
    <w:rsid w:val="00C80BC5"/>
    <w:rsid w:val="00C85609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37D30"/>
    <w:rsid w:val="00D44BAD"/>
    <w:rsid w:val="00D45B55"/>
    <w:rsid w:val="00D60780"/>
    <w:rsid w:val="00D652E4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95E30"/>
    <w:rsid w:val="00EB13D7"/>
    <w:rsid w:val="00EB1E83"/>
    <w:rsid w:val="00EC0376"/>
    <w:rsid w:val="00EC0421"/>
    <w:rsid w:val="00EC2A44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1414F"/>
    <w:rsid w:val="00F20EC0"/>
    <w:rsid w:val="00F21ABD"/>
    <w:rsid w:val="00F23F90"/>
    <w:rsid w:val="00F25D8D"/>
    <w:rsid w:val="00F319F8"/>
    <w:rsid w:val="00F34716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CB57A16"/>
  <w15:docId w15:val="{3C4C92A8-6CF5-4D5C-8711-F05CB67A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F34716"/>
    <w:pPr>
      <w:tabs>
        <w:tab w:val="clear" w:pos="1134"/>
      </w:tabs>
      <w:spacing w:after="160" w:line="252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4BBB-BCF5-4EE3-BBA9-74911FB91364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www.w3.org/XML/1998/namespace"/>
    <ds:schemaRef ds:uri="http://purl.org/dc/terms/"/>
    <ds:schemaRef ds:uri="3679bf0f-1d7e-438f-afa5-6ebf1e20f9b8"/>
    <ds:schemaRef ds:uri="http://schemas.microsoft.com/office/2006/metadata/properties"/>
    <ds:schemaRef ds:uri="ce21bc6c-711a-4065-a01c-a8f0e29e3a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4AF16B1-A8B5-4C92-9729-1F35ACFF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10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5836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8</cp:revision>
  <cp:lastPrinted>2013-03-12T09:27:00Z</cp:lastPrinted>
  <dcterms:created xsi:type="dcterms:W3CDTF">2022-10-26T10:38:00Z</dcterms:created>
  <dcterms:modified xsi:type="dcterms:W3CDTF">2022-10-26T12:11:00Z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